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ins w:id="0" w:author="云飞" w:date="2023-11-07T16:37:07Z">
        <w:r>
          <w:rPr>
            <w:rFonts w:hint="eastAsia" w:ascii="黑体" w:hAnsi="黑体" w:eastAsia="黑体"/>
            <w:sz w:val="32"/>
            <w:szCs w:val="32"/>
            <w:lang w:val="en-US" w:eastAsia="zh-CN"/>
          </w:rPr>
          <w:t>1</w:t>
        </w:r>
      </w:ins>
      <w:ins w:id="1" w:author="云飞" w:date="2023-11-07T16:37:08Z">
        <w:r>
          <w:rPr>
            <w:rFonts w:hint="eastAsia" w:ascii="黑体" w:hAnsi="黑体" w:eastAsia="黑体"/>
            <w:sz w:val="32"/>
            <w:szCs w:val="32"/>
            <w:lang w:val="en-US" w:eastAsia="zh-CN"/>
          </w:rPr>
          <w:t>：</w:t>
        </w:r>
      </w:ins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/>
          <w:sz w:val="44"/>
          <w:szCs w:val="32"/>
        </w:rPr>
        <w:t>30</w:t>
      </w:r>
      <w:r>
        <w:rPr>
          <w:rFonts w:hint="eastAsia" w:ascii="方正小标宋简体" w:eastAsia="方正小标宋简体"/>
          <w:sz w:val="44"/>
          <w:szCs w:val="32"/>
        </w:rPr>
        <w:t>批次不符合规定化妆品信息</w:t>
      </w:r>
    </w:p>
    <w:p>
      <w:pPr>
        <w:spacing w:line="500" w:lineRule="exact"/>
        <w:rPr>
          <w:rFonts w:hint="eastAsia"/>
        </w:rPr>
      </w:pPr>
    </w:p>
    <w:tbl>
      <w:tblPr>
        <w:tblStyle w:val="6"/>
        <w:tblW w:w="15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30"/>
        <w:gridCol w:w="960"/>
        <w:gridCol w:w="959"/>
        <w:gridCol w:w="720"/>
        <w:gridCol w:w="885"/>
        <w:gridCol w:w="720"/>
        <w:gridCol w:w="735"/>
        <w:gridCol w:w="665"/>
        <w:gridCol w:w="1110"/>
        <w:gridCol w:w="900"/>
        <w:gridCol w:w="975"/>
        <w:gridCol w:w="1050"/>
        <w:gridCol w:w="915"/>
        <w:gridCol w:w="1065"/>
        <w:gridCol w:w="1005"/>
        <w:gridCol w:w="990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tblHeader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标示产品名称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标示化妆品注册人/备案人、受托生产企业、境内责任人（经销商）等名称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标示化妆品注册人/备案人、受托生产企业、境内责任人（经销商）等地址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标示批号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生产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标示限期使用日期/保质期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标示化妆品注册人/备案人、受托生产企业、境内责任人（经销商）所在地/产品进口地区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特殊化妆品注册证编号/普通化妆品备案编号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标示生产许可证号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检验机构名称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不符合规定项目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规定要求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怡美姿染发膏（亚麻色）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广州市澳伦化妆品有限公司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广州市白云区石井街龙湖第七社工业新区A3栋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广州市澳伦化妆品有限公司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广东广州市白云区石井街龙湖第七社工业新区A3栋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90g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GALH13B1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20250812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国妆特字G20201030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粤妆20160792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初检机构：广东省药品检验所，复检机构：深圳市药品检验研究院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成分比对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检出产品标签及注册资料载明的技术要求未标示的染发剂：4-氨基-2-羟基甲苯（复检结果）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怡美姿染发膏（栗棕色）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广州市澳伦化妆品有限公司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广州市白云区石井街龙湖第七社工业新区A3栋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广州市澳伦化妆品有限公司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广东广州市白云区石井街龙湖第七社工业新区A3栋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90g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GALB04D1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20260203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国妆特字G20191064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粤妆20160792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初检机构：广东省药品检验所，复检机构：深圳市药品检验研究院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检出产品标签及注册资料载明的技术要求未标示的染发剂：对甲基氨基苯酚硫酸盐（复检结果）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传颜染发膏（自然黑色）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广东芊悦药业有限公司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佛山市三水区大塘镇兴唐路20-1号2号厂房6楼2-6A，2-6B（住所申报）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广东芊悦药业有限公司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广东佛山市三水区大塘镇兴唐路20-1号2号厂房6楼2-6A，2-6B（住所申报）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20230617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20260616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国妆特字20221182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粤妆20210040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检出产品标签及注册资料载明的技术要求未标示的染发剂：对氨基苯酚、2,4-二氨基苯氧基乙醇盐酸盐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Brimles泡泡染发剂（棕黑色）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广州市奥采生物科技有限公司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广州市白云区钟落潭镇长腰岭村石龙岗业区10号D幢一楼、二楼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广州市奥采生物科技有限公司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广东广州市白云区钟落潭镇长腰岭村石龙岗工业区10号D幢（自主申报）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AC20230505G01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2026/05/04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国妆特字G20211283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粤妆20180202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检出产品标签及注册资料载明的技术要求未标示的染发剂：对氨基苯酚、N,N-双(2-羟乙基)对苯二胺硫酸盐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Mdoran米多兰头发蛋白乳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备案人：广州芭菲生物科技有限公司，生产企业：广东芭米龙化妆品有限公司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备案人：广州市白云区均禾街罗岗村七星岗工业路1号德合国际A栋五楼510，生产企业：英德市英红镇广德园万洋众创城C区7#首层至三层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南和区阿栋理发店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河北省邢台市南和区城区天和路112号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2022080201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2025/08/01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粤G妆网备字2021703448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粤妆20220139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河北省药品医疗器械检验研究院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0.0021%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Mdoran米多兰蛋白乳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备案人：广州芭菲生物科技有限公司，生产企业：广东芭米龙化妆品有限公司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备案人：广州市白云区均禾街罗岗村七星岗工业路1号德合国际A栋五楼510，生产企业：英德市英红镇广德园万洋众创城C区7#首层至三层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衡水市桃城区崇尚美发中心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河北省衡水市桃城区永兴路与育才街交叉口以南路东逸升佳苑1号楼2层门店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2022091903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2025/09/18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粤G妆网备字2021617460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粤妆20220139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河北省药品医疗器械检验研究院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0.0025%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Mdoran米多兰头发蛋白乳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备案人：广州芭菲生物科技有限公司，生产企业：广东芭米龙化妆品有限公司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备案人：广州市白云区均禾街罗岗村七星岗工业路1号德合国际A栋五楼510，生产企业：英德市英红镇广德园万洋众创城C区7#首层至三层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榆中梦发艺美发店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甘肃省兰州市榆中县城关镇兴隆路78号（农业银行旁二楼）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2022062102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2025/06/20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粤G妆网备字2021703448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粤妆20220139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甘肃省药品检验研究院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0.0020%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Mdoran米多兰头发蛋白乳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备案人：广州芭菲生物科技有限公司，生产企业：广东芭米龙化妆品有限公司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备案人：广州市白云区均禾街罗岗村七星岗工业路1号德合国际A栋五楼510，生产企业：英德市英红镇广德园万洋众创城C区7＃首层至三层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和田市名剪烫染吧二分店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新疆和田地区和田市广场东路34号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2022062201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2025/06/21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粤G妆网备字2021703448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粤妆20220139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0.0020%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ORΛNOT午夜玫瑰花瓣沐浴露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广东雅胜化妆品有限公司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汕头市潮南区胪岗镇溪尾周环美路工业A区7号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义乌市云裳化妆品有限公司，网店商铺名称：抖音ORANOT奥兰诺官方旗舰店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浙江省义乌市北苑街道丹晨一路9号1幢二楼205室（自主申报）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YSC32531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20251120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粤G妆网备字2022313937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粤妆20200152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0.0093%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ORΛNOT雨后茉莉花瓣沐浴露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广东雅胜化妆品有限公司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汕头市潮南区胪岗镇溪尾周环美路工业A区7号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义乌市云裳化妆品有限公司，网店商铺名称：抖音ORANOT奥兰诺官方旗舰店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浙江省义乌市北苑街道丹晨一路9号1幢二楼205室（自主申报）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YSC32431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20251119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粤G妆网备字2022313934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粤妆20200152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0.0092%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李想姜汁柔顺洗发液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生产企业：广西金秀岐伯药业有限公司，总经销：南昌市黑又多生物科技有限公司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生产企业：金秀县桐木镇桐木工业集中区标准厂房一栋第三层，总经销：江西省南昌市新建区长堎镇花果山路308号美丽新世界12栋1单元302室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新建区黑又多念和堂养发服务部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江西省南昌市新建县长堎镇解放路614号A11号店面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2021/10/13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2024/10/12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广西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桂G妆网备字2021500132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桂妆20200006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江西省药品检验检测研究院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0.00191%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迪姬发伊堂草本植萃赋活霜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备案人/生产企业：广州振业医药科技有限公司，总经销：广州发伊堂国际生物科技有限公司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备案人/生产企业：广州市花都区新雅镜湖工业区迎春路18号二栋五楼，总经销：广州市白云区石井街聚源街50号4#栋3A层4311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冀州区飞剪美发店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河北省衡水市冀州区兴华大街东侧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FYT22021401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2025/02/13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粤G妆网备字2021709257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粤妆20210056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河北省药品医疗器械检验研究院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0.0018%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琦茶强韧健发洗发乳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广州市白云区卡淇日用化妆品厂 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广州市白云区钟落潭镇金盆村安乐塘路11号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天津市宝坻区享受生活美发店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天津市宝坻区中保住宅楼底商14-89号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318ml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2021/04/13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保质期：三年，限期使用日期：2024/04/12 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粤G妆网备字2020258494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粤妆20161201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0.0017%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芳姿妍氨基酸云朵沐浴慕斯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广州融汇化妆品有限公司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广州市白云区太和镇南村双南工业园18号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义乌市顿叶电子商务商行，网店商铺名称：义乌购永耀百货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浙江省金华市义乌市江东街道石塔头村52幢2单元205室（自主申报）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B2206071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20250606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粤G妆网备字2020183798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粤妆20160182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0.0021%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道到道发质营养霜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生产商：广州高优化妆品有限公司，总经销：广州道到道生物科技有限公司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生产商：广东从化经济开发区高技术产业园创业路47号（厂房）第四层、第五层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皋兰石洞邵科理发店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甘肃兰州市皋兰县石洞镇新泰花园门口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GYE2021080901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20240808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粤G妆网备字2021072178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粤妆20170081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甘肃省药品检验研究院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0.0024%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欧欣兰滋润柔顺去屑洗发乳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广州万洁化妆品有限公司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广州市白云区金盆九曲迳路90号B幢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长沙御池汤泉商业管理有限公司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湖南省长沙市岳麓区观沙岭街道银杉路626号金麓西岸小区2-1栋401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202011180301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2023.11.17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粤G妆网备字2018118175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粤妆20160303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湖南省药品检验检测研究院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0.0023%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汇集丽植舍尤加利自然怡爽洗发乳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广东省澳洁生物科技有限公司 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江门市鹤山市古劳镇三连六街35号之三（信息申报制）一层、一层夹层、二层、四层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万州区钟鼓楼熊芝明美发店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重庆市万州区钟鼓楼街道人大工委宿舍底楼7号门面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780ml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D02024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2026/02/06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粤G妆网备字2020273581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粤妆20200093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初检机构：重庆市食品药品检验检测研究院，复检机构：甘肃省药品检验研究院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0.0019%（复检结果）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熙朵丰盈洁净洗发乳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备案人：天津熙朵生物科技有限公司，生产企业：正如大卫生物技术有限公司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备案人：天津滨海高新区华苑产业区工华道壹号IT园-507号-A，生产企业：Rm205,#5 Bio-Bldg,Hi-Tech Venture Town,56 Soyanggang-ro,Chuncheon-si,Gangwon-do,Korea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天津河西熙朵医疗美容门诊部有限公司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天津市河西区环岛西路11号S2-102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D170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20250609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天津（韩国进口）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国妆网备进字（津）2022000057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苯甲酸及其盐类和酯类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0.67%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总量≤0.5%（以酸计）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植冉瑟净爽养护洗发水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广州市番禺成业化妆品厂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广州市番禺区洛浦街东乡村沿沙路34号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永清县城内阿舆造型美容护肤中心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河北省廊坊市永清县府东街南侧186号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300g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M0809G01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2025/08/30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粤G妆网备字2022184997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粤妆20161055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河北省药品医疗器械检验研究院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吡硫鎓锌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0.7%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≤0.5%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清捷雅去屑康洗发水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中山市泛华精细化学品有限公司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中山市东凤镇民乐工业区一幢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鸡西市鸡冠区潮牌美业美发店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黑龙江省鸡西市鸡冠区胜亚开发园林3A-门市-（1-2）-39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0230013DX1021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20260101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粤G妆网备字2022103042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粤妆20161427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黑龙江省药品检验研究院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甲基异噻唑啉酮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0.014%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≤0.01%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CAVILLA睫毛精华液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生产企业：广州市妆妍生物技术有限公司，出品方：广州市奥拉生物科技有限公司，授权：美国利奥波德USA LEOPOLD INC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生产企业：广州市白云区太和镇永兴村永兴西路29号，出品方：广州市天河区棠东横岭四路9号401房-12房（仅限办公）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哈尔滨市南岗区苏宝服装店，网店商铺名称：快手苏红个体店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黑龙江省哈尔滨市南岗区学府路368号6号地块B栋10层1010号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26.03.2022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25.03.2025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粤G妆网备字2021077465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粤妆20170166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检出产品备案资料载明的技术要求未标示的组分：比马前列素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森笛尊享睫毛滋润精华液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广州克恩博格生物科技有限公司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广州市白云区尹边二社禾秋岭工业区3号厂房5楼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通辽市科尔沁区五金建材城静姐日用百货商行，网店商铺名称：快手静姐护肤小店个体店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内蒙古自治区通辽市科尔沁区五金建材城21#楼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2022/04/18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保质期：三年，限期使用日期：2025/04/17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粤G妆网备字2022034420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粤妆20180225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检出产品备案资料载明的技术要求未标示的组分：比马前列素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EILEEN NORTH/雅莉诺斯 睫毛滋养精华液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备案人/生产企业：汕头市玉洁化妆品有限公司，艾琳诺斯国际（美国）有限公司监制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备案人/生产企业：汕头市潮南区峡山科技工业园2-05D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广州兰倩生物科技有限公司，网店商铺名称：天猫盖佰邦旗舰店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广东省广州市白云区云龙路41号二层自编237G房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EN23F02111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保质期：三年，限期使用日期：2026/02/05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粤G妆网备字2021012526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粤妆20190267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中国食品药品检定研究院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检出产品备案资料载明的技术要求未标示的组分：比马前列素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仁和匠心金粉版香口牙膏（北极冰柠薄荷）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佛山市南海区和顺安富日用品有限公司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广东省佛山市南海区里水镇鲁岗村大道一号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杭州今日卖场供应链管理有限公司，网店商铺名称：天猫天天特卖工厂店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浙江省杭州市余杭区五常街道文一西路969号3幢5层564室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150g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A30508B2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保质期：三年，限期使用日期：20260507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粤妆20161048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  <w:vertAlign w:val="superscript"/>
              </w:rPr>
            </w:pPr>
            <w:r>
              <w:rPr>
                <w:kern w:val="0"/>
                <w:sz w:val="18"/>
                <w:szCs w:val="18"/>
              </w:rPr>
              <w:t>1.5×10</w:t>
            </w:r>
            <w:r>
              <w:rPr>
                <w:kern w:val="0"/>
                <w:sz w:val="18"/>
                <w:szCs w:val="18"/>
                <w:vertAlign w:val="superscript"/>
              </w:rPr>
              <w:t>3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≤500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维诺健云南三七牙膏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委托方：湖南创越鑫生物科技有限公司，受托生产企业：浙江清科健康科技有限公司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委托方：长沙市雨花区同升街道新兴社区安置小区16栋二单元401室，受托生产企业：浙江省宁波市象山县滨海工业园金通路33号壹号厂房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老百姓大药房（天津滨海新区）有限公司御景园店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天津市辖区滨海新区天津经济技术开发区第二大街25-8号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180克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20220626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保质期：36个月，限期使用日期：20250625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浙妆20180086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  <w:vertAlign w:val="superscript"/>
              </w:rPr>
            </w:pPr>
            <w:r>
              <w:rPr>
                <w:kern w:val="0"/>
                <w:sz w:val="18"/>
                <w:szCs w:val="18"/>
              </w:rPr>
              <w:t>3.6×10</w:t>
            </w:r>
            <w:r>
              <w:rPr>
                <w:kern w:val="0"/>
                <w:sz w:val="18"/>
                <w:szCs w:val="18"/>
                <w:vertAlign w:val="superscript"/>
              </w:rPr>
              <w:t>4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≤500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越兰美二裂酵母奢润修颜面膜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广东美之源生物科技股份有限公司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佛山市南海区狮山镇博爱中路23号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南宁市凤妮美容美发用品店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广西南宁市兴宁区新民路67-21号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25g×5片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MC090901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2025.08.10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粤G妆网备字2022248839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粤妆20170436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180000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≤1000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极密BB霜（小麦色）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广东雅丽洁精细化工有限公司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汕头市潮南区峡山金光南路东明大厦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广州四季科技有限公司，网店商铺名称：京东四季美妆专营店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广东广州市白云区云城西路888号4402房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45g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047930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20270915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广东 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粤G妆网备字2021060158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粤妆20160013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初检机构：广东省药品检验所，复检机构：深圳市药品检验研究院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检出产品标签未标示的防晒剂：甲氧基肉桂酸乙基己酯（复检结果）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产品检出成分应当与产品标签一致 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5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北芙美白祛斑精华液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注册人/生产企业：广州伊琪美生物科技有限公司，实际生产企业：广州雨晓生物制品有限公司，经销商：杭州千岛湖修正健康科技有限公司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注册人/生产企业：广州市天河区祥圃街1号祥圃商务大厦415房，实际生产企业：广州市白云区太和镇米龙村第七合作社彭城一街18号，经销商：浙江省杭州市淳安县千岛湖镇鼓山工业园区涌金路199号2号厂房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安徽莱蒂森美业有限公司，网店商铺名称：微店修正产品特优店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安徽省合肥市瑶海区包公大道1号瑶海都市科技工业园D座2#201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P2022123106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保质期：3年，限期使用日期：2025/12/30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国妆特字G20201550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粤妆20161242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初检机构：上海市食品药品检验研究院，复检机构：广东省药品检验所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检出产品标签及注册资料载明的技术要求未标示的美白剂：烟酰胺、3-O-乙基抗坏血酸（复检结果）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安热沙水能户外清透防晒乳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经销商：资生堂（中国）投资有限公司，生产者：株式会社资生堂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经销商：上海市浦东新区龙东大道1558号10号楼，生产者：东京都中央区银座7-5-5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厦门市集美区福林都化妆品店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福建省厦门市集美区灌口镇石笔路6号1012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60ml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2034BD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20250203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 （日本进口）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国妆特进字J20190717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福建省食品药品质量检验研究院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未检出产品标签及注册资料载明的技术要求标示的防晒剂：双-乙基己氧苯酚甲氧苯基三嗪、二乙氨羟苯甲酰基苯甲酸己酯、奥克立林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资生堂（中国）投资有限公司提出样品真实性异议。经上海市药品监督管理局审查，该企业未生产或者进口过上述抽检不符合规定产品。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白白日记补水防晒露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注册人：广州雨琪生物科技发展有限公司，生产企业：广州市敦复化妆品有限公司 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注册人：广州市白云区景泰街金钟横路398号润发广场113号房，生产企业：广州市白云区良田南一横路2号A栋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广州群英汇贸易有限公司，网店商铺名称：天猫卿肌秘语旗舰店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广东省广州市白云区景泰街金钟横路108号五层503房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50ml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20230302H01 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2026/03/01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国妆特字20222372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粤妆20180110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未检出产品标签及注册资料载明的技术要求标示的防晒剂：二乙氨羟苯甲酰基苯甲酸己酯、甲氧基肉桂酸乙基己酯、水杨酸乙基己酯、乙基己基三嗪酮、苯基苯并咪唑磺酸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广州雨琪生物科技发展有限公司提出样品真实性异议。经广东省药品监督管理局审查，该企业未生产或者进口过上述抽检不符合规定产品。</w:t>
            </w:r>
          </w:p>
        </w:tc>
      </w:tr>
    </w:tbl>
    <w:p>
      <w:pPr>
        <w:rPr>
          <w:rFonts w:hint="eastAsia" w:ascii="仿宋_GB2312" w:hAnsi="仿宋"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31" w:right="1928" w:bottom="1531" w:left="1814" w:header="851" w:footer="1134" w:gutter="0"/>
      <w:pgNumType w:start="0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2540" t="0" r="0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color w:val="FFFFFF"/>
        <w:sz w:val="28"/>
        <w:szCs w:val="28"/>
      </w:rPr>
      <w:t>—</w:t>
    </w: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 </w:t>
    </w:r>
  </w:p>
  <w:p>
    <w:pPr>
      <w:pStyle w:val="4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云飞">
    <w15:presenceInfo w15:providerId="WPS Office" w15:userId="2288900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YzIyMmY0OGI5NjRiMDYyZjMyOWNlYTUwZTA0ZGMifQ=="/>
  </w:docVars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37037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67589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329FB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36E6E3B"/>
    <w:rsid w:val="1616507C"/>
    <w:rsid w:val="1975BED5"/>
    <w:rsid w:val="1D604C03"/>
    <w:rsid w:val="1FFB6792"/>
    <w:rsid w:val="2707D8EC"/>
    <w:rsid w:val="276F1FC0"/>
    <w:rsid w:val="2CFC37EA"/>
    <w:rsid w:val="2DCB1839"/>
    <w:rsid w:val="2DDD1C0C"/>
    <w:rsid w:val="2F7FD975"/>
    <w:rsid w:val="33AD064B"/>
    <w:rsid w:val="34FE75D1"/>
    <w:rsid w:val="34FF09AC"/>
    <w:rsid w:val="367F4869"/>
    <w:rsid w:val="37FF8D7D"/>
    <w:rsid w:val="3A6FAA14"/>
    <w:rsid w:val="3DB5E782"/>
    <w:rsid w:val="3DF1AE96"/>
    <w:rsid w:val="3F4F9437"/>
    <w:rsid w:val="3FF7C1CD"/>
    <w:rsid w:val="3FFBBC3C"/>
    <w:rsid w:val="45386969"/>
    <w:rsid w:val="45492E01"/>
    <w:rsid w:val="466F7F34"/>
    <w:rsid w:val="47D103F4"/>
    <w:rsid w:val="47F7EA28"/>
    <w:rsid w:val="4DFF7C1D"/>
    <w:rsid w:val="4EF7B1CF"/>
    <w:rsid w:val="51FFEA10"/>
    <w:rsid w:val="53941C80"/>
    <w:rsid w:val="567DFEBE"/>
    <w:rsid w:val="56977327"/>
    <w:rsid w:val="5751ACAA"/>
    <w:rsid w:val="577BAB7B"/>
    <w:rsid w:val="59DF1692"/>
    <w:rsid w:val="5B634F9C"/>
    <w:rsid w:val="5BF3E60E"/>
    <w:rsid w:val="5BFE40A4"/>
    <w:rsid w:val="5EAB0035"/>
    <w:rsid w:val="5EEF170A"/>
    <w:rsid w:val="5EFF0A69"/>
    <w:rsid w:val="5F8C32F3"/>
    <w:rsid w:val="5FCB68CE"/>
    <w:rsid w:val="5FF14707"/>
    <w:rsid w:val="5FFC8756"/>
    <w:rsid w:val="5FFDF6E4"/>
    <w:rsid w:val="66FF318B"/>
    <w:rsid w:val="67FEDC98"/>
    <w:rsid w:val="6ABDD64E"/>
    <w:rsid w:val="6BFD227A"/>
    <w:rsid w:val="6FCEC43A"/>
    <w:rsid w:val="6FE3B8DC"/>
    <w:rsid w:val="6FF55669"/>
    <w:rsid w:val="6FFB99AD"/>
    <w:rsid w:val="6FFBFDF0"/>
    <w:rsid w:val="6FFFFFA7"/>
    <w:rsid w:val="71BFE201"/>
    <w:rsid w:val="73BD755D"/>
    <w:rsid w:val="73BE17AA"/>
    <w:rsid w:val="73BE4E27"/>
    <w:rsid w:val="73FC5B3A"/>
    <w:rsid w:val="73FD40C8"/>
    <w:rsid w:val="758F27DE"/>
    <w:rsid w:val="75DEEB6B"/>
    <w:rsid w:val="7773DA0E"/>
    <w:rsid w:val="777BF57B"/>
    <w:rsid w:val="779EE573"/>
    <w:rsid w:val="779F5399"/>
    <w:rsid w:val="77DFDE78"/>
    <w:rsid w:val="77E72801"/>
    <w:rsid w:val="77F4104A"/>
    <w:rsid w:val="77FC4764"/>
    <w:rsid w:val="78ABFAA8"/>
    <w:rsid w:val="7BC3A2D9"/>
    <w:rsid w:val="7BF5F90D"/>
    <w:rsid w:val="7D2EE038"/>
    <w:rsid w:val="7D5FC595"/>
    <w:rsid w:val="7DEF2F62"/>
    <w:rsid w:val="7DFB844B"/>
    <w:rsid w:val="7EE52251"/>
    <w:rsid w:val="7EFD5968"/>
    <w:rsid w:val="7FBF5CCA"/>
    <w:rsid w:val="7FBF8116"/>
    <w:rsid w:val="7FDB4BA7"/>
    <w:rsid w:val="7FDD0183"/>
    <w:rsid w:val="7FDE6A44"/>
    <w:rsid w:val="7FE2C503"/>
    <w:rsid w:val="7FEF3EAF"/>
    <w:rsid w:val="7FF7C2BF"/>
    <w:rsid w:val="7FFFF66D"/>
    <w:rsid w:val="8DF9BD23"/>
    <w:rsid w:val="9BF7CB91"/>
    <w:rsid w:val="9E73722D"/>
    <w:rsid w:val="9EF78731"/>
    <w:rsid w:val="9FBF5538"/>
    <w:rsid w:val="9FFFB802"/>
    <w:rsid w:val="A6ECEFC1"/>
    <w:rsid w:val="A7E2DEEC"/>
    <w:rsid w:val="AB37D59A"/>
    <w:rsid w:val="ABD7DE9B"/>
    <w:rsid w:val="AF7D0884"/>
    <w:rsid w:val="B5F32299"/>
    <w:rsid w:val="B67ED34D"/>
    <w:rsid w:val="B7E775CA"/>
    <w:rsid w:val="B7EFCC7E"/>
    <w:rsid w:val="B8F9B93F"/>
    <w:rsid w:val="B9F16EC7"/>
    <w:rsid w:val="BB7D6FF1"/>
    <w:rsid w:val="BEF5E1DB"/>
    <w:rsid w:val="BEFCAF83"/>
    <w:rsid w:val="BF79F61C"/>
    <w:rsid w:val="BFEFC598"/>
    <w:rsid w:val="BFFDA232"/>
    <w:rsid w:val="BFFFBCB7"/>
    <w:rsid w:val="C5FF3D48"/>
    <w:rsid w:val="D76CB6A5"/>
    <w:rsid w:val="D9E7CB56"/>
    <w:rsid w:val="DBE8BE2A"/>
    <w:rsid w:val="DCF77AA6"/>
    <w:rsid w:val="DD15B417"/>
    <w:rsid w:val="DD162C3D"/>
    <w:rsid w:val="DDDF6747"/>
    <w:rsid w:val="DE4E82EB"/>
    <w:rsid w:val="DE7FC466"/>
    <w:rsid w:val="DEF71FC6"/>
    <w:rsid w:val="DF5D468A"/>
    <w:rsid w:val="DF5D8880"/>
    <w:rsid w:val="DF7F585C"/>
    <w:rsid w:val="DFCF1C58"/>
    <w:rsid w:val="DFEEE210"/>
    <w:rsid w:val="E85C3ECD"/>
    <w:rsid w:val="EA5BD95C"/>
    <w:rsid w:val="EB37EB86"/>
    <w:rsid w:val="EDE71799"/>
    <w:rsid w:val="EDFF825E"/>
    <w:rsid w:val="EDFFEA46"/>
    <w:rsid w:val="EE7FF8B5"/>
    <w:rsid w:val="EEF9DE5B"/>
    <w:rsid w:val="EEFF06F8"/>
    <w:rsid w:val="EFB688CD"/>
    <w:rsid w:val="EFF0243B"/>
    <w:rsid w:val="F3EF17B3"/>
    <w:rsid w:val="F3FD205C"/>
    <w:rsid w:val="F3FE14E2"/>
    <w:rsid w:val="F4FB4034"/>
    <w:rsid w:val="F67EBE0D"/>
    <w:rsid w:val="F6FB5FE3"/>
    <w:rsid w:val="F73D11FD"/>
    <w:rsid w:val="F77FDAD8"/>
    <w:rsid w:val="F7F5E47E"/>
    <w:rsid w:val="F7FB9376"/>
    <w:rsid w:val="F7FF1214"/>
    <w:rsid w:val="F7FF867E"/>
    <w:rsid w:val="FAAF7DE0"/>
    <w:rsid w:val="FD67FF33"/>
    <w:rsid w:val="FD98D878"/>
    <w:rsid w:val="FDDF5195"/>
    <w:rsid w:val="FDEA26CD"/>
    <w:rsid w:val="FDF34A2F"/>
    <w:rsid w:val="FE3F2DA1"/>
    <w:rsid w:val="FEADF5A8"/>
    <w:rsid w:val="FEF02D49"/>
    <w:rsid w:val="FF6E7E0E"/>
    <w:rsid w:val="FF6FF5AD"/>
    <w:rsid w:val="FF7F87E6"/>
    <w:rsid w:val="FF7FF881"/>
    <w:rsid w:val="FFBEC40D"/>
    <w:rsid w:val="FFCF0F1B"/>
    <w:rsid w:val="FFDFF24C"/>
    <w:rsid w:val="FFFE1DA4"/>
    <w:rsid w:val="FF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26</Pages>
  <Words>1262</Words>
  <Characters>7196</Characters>
  <Lines>59</Lines>
  <Paragraphs>16</Paragraphs>
  <TotalTime>18</TotalTime>
  <ScaleCrop>false</ScaleCrop>
  <LinksUpToDate>false</LinksUpToDate>
  <CharactersWithSpaces>8442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2023-10-31T02:14:00Z</dcterms:created>
  <dc:creator>Xtzj.User</dc:creator>
  <cp:lastModifiedBy>云飞</cp:lastModifiedBy>
  <cp:lastPrinted>2023-11-07T08:41:47Z</cp:lastPrinted>
  <dcterms:modified xsi:type="dcterms:W3CDTF">2023-11-07T09:00:06Z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518D870EE8ED4EC48B97477219306C6F_13</vt:lpwstr>
  </property>
</Properties>
</file>